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95770">
      <w:pPr>
        <w:jc w:val="center"/>
        <w:rPr>
          <w:rFonts w:asciiTheme="minorEastAsia" w:hAnsiTheme="minorEastAsia" w:eastAsiaTheme="minorEastAsia"/>
          <w:b/>
          <w:sz w:val="52"/>
          <w:szCs w:val="52"/>
        </w:rPr>
      </w:pPr>
    </w:p>
    <w:p w14:paraId="43F6689E">
      <w:pPr>
        <w:jc w:val="center"/>
        <w:rPr>
          <w:rFonts w:asciiTheme="minorEastAsia" w:hAnsiTheme="minorEastAsia" w:eastAsiaTheme="minorEastAsia"/>
          <w:b/>
          <w:sz w:val="52"/>
          <w:szCs w:val="52"/>
        </w:rPr>
      </w:pPr>
    </w:p>
    <w:p w14:paraId="0A1E4CD4">
      <w:pPr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合肥高科科技股份有限公司</w:t>
      </w:r>
    </w:p>
    <w:p w14:paraId="2C2A6BC4">
      <w:pPr>
        <w:jc w:val="both"/>
        <w:rPr>
          <w:rFonts w:hint="eastAsia" w:asciiTheme="minorEastAsia" w:hAnsiTheme="minorEastAsia" w:eastAsiaTheme="minorEastAsia"/>
          <w:b w:val="0"/>
          <w:bCs/>
          <w:sz w:val="40"/>
          <w:szCs w:val="40"/>
          <w:lang w:val="en-US" w:eastAsia="zh-CN"/>
        </w:rPr>
      </w:pPr>
    </w:p>
    <w:p w14:paraId="585719CE">
      <w:pPr>
        <w:ind w:firstLine="1200" w:firstLineChars="300"/>
        <w:rPr>
          <w:rFonts w:asciiTheme="minorEastAsia" w:hAnsiTheme="minorEastAsia" w:eastAsiaTheme="minorEastAsia"/>
          <w:b/>
          <w:sz w:val="72"/>
          <w:szCs w:val="72"/>
        </w:rPr>
      </w:pPr>
      <w:r>
        <w:rPr>
          <w:rFonts w:hint="eastAsia" w:asciiTheme="minorEastAsia" w:hAnsiTheme="minorEastAsia" w:eastAsiaTheme="minorEastAsia"/>
          <w:b w:val="0"/>
          <w:bCs/>
          <w:sz w:val="40"/>
          <w:szCs w:val="40"/>
          <w:lang w:val="en-US" w:eastAsia="zh-CN"/>
        </w:rPr>
        <w:t>VOCs在线监测系统数采仪采购及安装招标文件</w:t>
      </w:r>
    </w:p>
    <w:p w14:paraId="2B38F9A0">
      <w:pPr>
        <w:spacing w:beforeLines="100" w:afterLines="50" w:line="80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 w14:paraId="386C677E">
      <w:pPr>
        <w:spacing w:line="600" w:lineRule="exact"/>
        <w:rPr>
          <w:rFonts w:asciiTheme="minorEastAsia" w:hAnsiTheme="minorEastAsia" w:eastAsiaTheme="minorEastAsia"/>
          <w:sz w:val="32"/>
          <w:szCs w:val="32"/>
        </w:rPr>
      </w:pPr>
    </w:p>
    <w:p w14:paraId="2EBF1BAE">
      <w:pPr>
        <w:spacing w:line="600" w:lineRule="exact"/>
        <w:rPr>
          <w:rFonts w:asciiTheme="minorEastAsia" w:hAnsiTheme="minorEastAsia" w:eastAsiaTheme="minorEastAsia"/>
          <w:sz w:val="32"/>
          <w:szCs w:val="32"/>
        </w:rPr>
      </w:pPr>
    </w:p>
    <w:p w14:paraId="47CCC1E7">
      <w:pPr>
        <w:spacing w:line="600" w:lineRule="exact"/>
        <w:rPr>
          <w:rFonts w:asciiTheme="minorEastAsia" w:hAnsiTheme="minorEastAsia" w:eastAsiaTheme="minorEastAsia"/>
          <w:sz w:val="32"/>
          <w:szCs w:val="32"/>
        </w:rPr>
      </w:pPr>
    </w:p>
    <w:p w14:paraId="7A2919A5">
      <w:pPr>
        <w:spacing w:line="600" w:lineRule="exact"/>
        <w:rPr>
          <w:rFonts w:asciiTheme="minorEastAsia" w:hAnsiTheme="minorEastAsia" w:eastAsiaTheme="minorEastAsia"/>
          <w:sz w:val="32"/>
          <w:szCs w:val="32"/>
        </w:rPr>
      </w:pPr>
    </w:p>
    <w:p w14:paraId="02DDA6A0">
      <w:pPr>
        <w:spacing w:line="600" w:lineRule="exact"/>
        <w:rPr>
          <w:rFonts w:asciiTheme="minorEastAsia" w:hAnsiTheme="minorEastAsia" w:eastAsiaTheme="minorEastAsia"/>
          <w:sz w:val="32"/>
          <w:szCs w:val="32"/>
        </w:rPr>
      </w:pPr>
    </w:p>
    <w:p w14:paraId="6E772D5A">
      <w:pPr>
        <w:spacing w:line="600" w:lineRule="exac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2B6E9F3">
      <w:pPr>
        <w:spacing w:line="600" w:lineRule="exac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0739954C">
      <w:pPr>
        <w:spacing w:line="600" w:lineRule="exac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35D79264">
      <w:pPr>
        <w:spacing w:line="600" w:lineRule="exac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招标人：合肥高科科技股份有限公司</w:t>
      </w:r>
    </w:p>
    <w:p w14:paraId="36C97420">
      <w:pPr>
        <w:spacing w:line="600" w:lineRule="exac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二零二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月</w:t>
      </w:r>
    </w:p>
    <w:p w14:paraId="5D5B7C8F"/>
    <w:p w14:paraId="41207316"/>
    <w:p w14:paraId="5984094A"/>
    <w:p w14:paraId="317C7884"/>
    <w:p w14:paraId="5087F66A"/>
    <w:p w14:paraId="37B475CB"/>
    <w:p w14:paraId="270CF544"/>
    <w:p w14:paraId="486D61D5"/>
    <w:p w14:paraId="709E5B09"/>
    <w:p w14:paraId="2488B257"/>
    <w:p w14:paraId="18371389"/>
    <w:p w14:paraId="5CD8DB7C"/>
    <w:p w14:paraId="185DD5CE"/>
    <w:p w14:paraId="61F14CFB"/>
    <w:p w14:paraId="6F374B98"/>
    <w:p w14:paraId="0F5E7E60"/>
    <w:p w14:paraId="3598AAF0">
      <w:pPr>
        <w:widowControl/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第一章：招标邀请及项目说明</w:t>
      </w:r>
    </w:p>
    <w:p w14:paraId="0AE129E7">
      <w:pPr>
        <w:widowControl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u w:val="single"/>
        </w:rPr>
        <w:t>尊敬的供应商伙伴</w:t>
      </w:r>
      <w:r>
        <w:rPr>
          <w:rFonts w:hint="eastAsia" w:asciiTheme="minorEastAsia" w:hAnsiTheme="minorEastAsia" w:eastAsiaTheme="minorEastAsia"/>
          <w:b/>
          <w:szCs w:val="21"/>
          <w:u w:val="single"/>
        </w:rPr>
        <w:t>：</w:t>
      </w:r>
    </w:p>
    <w:p w14:paraId="468132C1">
      <w:pPr>
        <w:spacing w:line="500" w:lineRule="exact"/>
        <w:ind w:firstLine="411" w:firstLineChars="196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您好！</w:t>
      </w:r>
    </w:p>
    <w:p w14:paraId="349D72B8">
      <w:pPr>
        <w:spacing w:line="500" w:lineRule="exact"/>
        <w:ind w:firstLine="411" w:firstLineChars="196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我公司拟对合肥高科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铭传路工厂VOCs废气在线监测系统数采仪采购及安装</w:t>
      </w:r>
      <w:r>
        <w:rPr>
          <w:rFonts w:hint="eastAsia" w:asciiTheme="minorEastAsia" w:hAnsiTheme="minorEastAsia" w:eastAsiaTheme="minorEastAsia"/>
          <w:szCs w:val="21"/>
        </w:rPr>
        <w:t>招标，特邀请贵单位参加投标。现就本次招标有关事项通知如下：</w:t>
      </w:r>
    </w:p>
    <w:p w14:paraId="19E0B0AA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cs="宋体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投标人资格要求</w:t>
      </w:r>
    </w:p>
    <w:p w14:paraId="15D3C607">
      <w:pPr>
        <w:pStyle w:val="19"/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t>1.具有独立法人资格，经营范围包括污染源自动监控系统运营服务（提供投标人有效的营业执照）且公司成立时间不得少于3年；</w:t>
      </w:r>
    </w:p>
    <w:p w14:paraId="640C8A5A"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t>2.该项目不接受联合体投标，投标单位中标后不允许转包、分包；</w:t>
      </w:r>
    </w:p>
    <w:p w14:paraId="77D15399">
      <w:pPr>
        <w:pStyle w:val="18"/>
        <w:spacing w:line="360" w:lineRule="auto"/>
        <w:ind w:left="0" w:leftChars="0" w:firstLine="0" w:firstLineChars="0"/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t>3.提供2021年1月1日至今废气在线运维合同（不少于2家）；</w:t>
      </w:r>
    </w:p>
    <w:p w14:paraId="08D10BB7">
      <w:pPr>
        <w:pStyle w:val="18"/>
        <w:spacing w:line="360" w:lineRule="auto"/>
        <w:ind w:left="0" w:leftChars="0" w:firstLine="0" w:firstLineChars="0"/>
        <w:rPr>
          <w:rFonts w:hint="default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t>4.提供1张废气运维上岗证，工作单位须与投标公司一致。</w:t>
      </w:r>
    </w:p>
    <w:p w14:paraId="546F148A">
      <w:pPr>
        <w:numPr>
          <w:ilvl w:val="0"/>
          <w:numId w:val="0"/>
        </w:numPr>
        <w:spacing w:line="360" w:lineRule="auto"/>
        <w:ind w:leftChars="0"/>
        <w:rPr>
          <w:rFonts w:hint="default" w:cs="宋体" w:asciiTheme="minorEastAsia" w:hAnsiTheme="minorEastAsia" w:eastAsiaTheme="minorEastAsia"/>
          <w:szCs w:val="21"/>
          <w:lang w:val="en-US" w:eastAsia="zh-CN"/>
        </w:rPr>
      </w:pPr>
    </w:p>
    <w:p w14:paraId="7C41B9C3">
      <w:pPr>
        <w:spacing w:line="360" w:lineRule="auto"/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第二章：招标投标须知</w:t>
      </w:r>
    </w:p>
    <w:p w14:paraId="4A43C1BB">
      <w:pPr>
        <w:spacing w:line="360" w:lineRule="auto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szCs w:val="21"/>
        </w:rPr>
        <w:t>1、价格填写要求：</w:t>
      </w:r>
      <w:r>
        <w:rPr>
          <w:rFonts w:hint="eastAsia" w:asciiTheme="minorEastAsia" w:hAnsiTheme="minorEastAsia" w:eastAsiaTheme="minorEastAsia"/>
          <w:szCs w:val="21"/>
        </w:rPr>
        <w:t>投标人必须按照我司提供的招标标书格式进行报价，所列清单项无论价格是否填写，默认总价均已包含，不填价格项目默认按照赠送进行处理，合同确定后不得以报价未报另外增加价格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FF0000"/>
          <w:szCs w:val="21"/>
          <w:lang w:val="en-US" w:eastAsia="zh-CN"/>
        </w:rPr>
        <w:t>该报价为最终价格，不在进行议价。</w:t>
      </w:r>
    </w:p>
    <w:p w14:paraId="1EA60AD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cs="Times New Roman" w:asciiTheme="minorEastAsia" w:hAnsiTheme="minorEastAsia" w:eastAsiaTheme="minorEastAsia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Cs w:val="21"/>
        </w:rPr>
        <w:t>、投标方式：</w:t>
      </w:r>
      <w:r>
        <w:rPr>
          <w:rFonts w:hint="eastAsia" w:cs="Times New Roman" w:asciiTheme="minorEastAsia" w:hAnsiTheme="minorEastAsia" w:eastAsiaTheme="minorEastAsia"/>
          <w:color w:val="auto"/>
          <w:kern w:val="2"/>
          <w:sz w:val="21"/>
          <w:szCs w:val="21"/>
          <w:lang w:val="en-US" w:eastAsia="zh-CN" w:bidi="ar-SA"/>
        </w:rPr>
        <w:t>投标人加密邮箱将第四部分投标报价书以PDF文件格式加盖公章及骑缝章发送到邮箱：</w:t>
      </w:r>
      <w:r>
        <w:rPr>
          <w:rFonts w:hint="eastAsia" w:cs="Times New Roman" w:asciiTheme="minorEastAsia" w:hAnsiTheme="minorEastAsia" w:eastAsiaTheme="minorEastAsia"/>
          <w:color w:val="auto"/>
          <w:kern w:val="2"/>
          <w:sz w:val="21"/>
          <w:szCs w:val="21"/>
          <w:highlight w:val="yellow"/>
          <w:lang w:val="en-US" w:eastAsia="zh-CN" w:bidi="ar-SA"/>
        </w:rPr>
        <w:t>sec@gaoco.cn。</w:t>
      </w:r>
    </w:p>
    <w:p w14:paraId="3931F129">
      <w:pPr>
        <w:spacing w:line="360" w:lineRule="auto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kern w:val="0"/>
          <w:szCs w:val="21"/>
        </w:rPr>
        <w:t>招标截止时间：</w:t>
      </w:r>
      <w:r>
        <w:rPr>
          <w:rFonts w:asciiTheme="minorEastAsia" w:hAnsiTheme="minorEastAsia" w:eastAsiaTheme="minorEastAsia"/>
          <w:kern w:val="0"/>
          <w:szCs w:val="21"/>
        </w:rPr>
        <w:t>202</w:t>
      </w: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kern w:val="0"/>
          <w:szCs w:val="21"/>
        </w:rPr>
        <w:t>年</w:t>
      </w: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/>
          <w:kern w:val="0"/>
          <w:szCs w:val="21"/>
        </w:rPr>
        <w:t>月</w:t>
      </w: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kern w:val="0"/>
          <w:szCs w:val="21"/>
        </w:rPr>
        <w:t>日</w:t>
      </w: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下</w:t>
      </w:r>
      <w:r>
        <w:rPr>
          <w:rFonts w:hint="eastAsia" w:asciiTheme="minorEastAsia" w:hAnsiTheme="minorEastAsia" w:eastAsiaTheme="minorEastAsia"/>
          <w:kern w:val="0"/>
          <w:szCs w:val="21"/>
        </w:rPr>
        <w:t>午1</w:t>
      </w: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/>
          <w:kern w:val="0"/>
          <w:szCs w:val="21"/>
        </w:rPr>
        <w:t>：</w:t>
      </w: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0</w:t>
      </w:r>
      <w:r>
        <w:rPr>
          <w:rFonts w:asciiTheme="minorEastAsia" w:hAnsiTheme="minorEastAsia" w:eastAsiaTheme="minorEastAsia"/>
          <w:kern w:val="0"/>
          <w:szCs w:val="21"/>
        </w:rPr>
        <w:t>0</w:t>
      </w:r>
      <w:r>
        <w:rPr>
          <w:rFonts w:hint="eastAsia" w:asciiTheme="minorEastAsia" w:hAnsiTheme="minorEastAsia" w:eastAsiaTheme="minorEastAsia"/>
          <w:kern w:val="0"/>
          <w:szCs w:val="21"/>
          <w:lang w:eastAsia="zh-CN"/>
        </w:rPr>
        <w:t>。</w:t>
      </w:r>
    </w:p>
    <w:p w14:paraId="61DDF48A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4、</w:t>
      </w:r>
      <w:r>
        <w:rPr>
          <w:rFonts w:hint="eastAsia" w:asciiTheme="minorEastAsia" w:hAnsiTheme="minorEastAsia" w:eastAsiaTheme="minorEastAsia"/>
          <w:b/>
          <w:szCs w:val="21"/>
        </w:rPr>
        <w:t>开标：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开</w:t>
      </w:r>
      <w:r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t>标时间由我司内部进行确定，我司将以邮件或电话的形式反馈给潜在供应商。</w:t>
      </w:r>
    </w:p>
    <w:p w14:paraId="4BC6D7D0">
      <w:pPr>
        <w:autoSpaceDE w:val="0"/>
        <w:autoSpaceDN w:val="0"/>
        <w:adjustRightInd w:val="0"/>
        <w:spacing w:line="400" w:lineRule="exact"/>
        <w:jc w:val="left"/>
        <w:rPr>
          <w:rFonts w:hint="default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1"/>
          <w:szCs w:val="21"/>
          <w:lang w:val="en-US" w:eastAsia="zh-CN" w:bidi="ar-SA"/>
        </w:rPr>
        <w:t>5、联系人：</w:t>
      </w:r>
      <w:r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t>王玉文  电话：</w:t>
      </w:r>
      <w:r>
        <w:rPr>
          <w:rFonts w:hint="default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t>0551-65773312-8195   </w:t>
      </w:r>
    </w:p>
    <w:p w14:paraId="7A839870">
      <w:pPr>
        <w:spacing w:line="360" w:lineRule="auto"/>
        <w:jc w:val="center"/>
        <w:rPr>
          <w:rFonts w:hint="eastAsia" w:asciiTheme="minorEastAsia" w:hAnsiTheme="minorEastAsia" w:eastAsia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szCs w:val="21"/>
        </w:rPr>
        <w:t>第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szCs w:val="21"/>
        </w:rPr>
        <w:t>章：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投</w:t>
      </w:r>
      <w:bookmarkStart w:id="2" w:name="_GoBack"/>
      <w:bookmarkEnd w:id="2"/>
      <w:r>
        <w:rPr>
          <w:rFonts w:hint="eastAsia" w:asciiTheme="minorEastAsia" w:hAnsiTheme="minorEastAsia" w:eastAsiaTheme="minorEastAsia"/>
          <w:b/>
          <w:szCs w:val="21"/>
        </w:rPr>
        <w:t>标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保证金</w:t>
      </w:r>
    </w:p>
    <w:p w14:paraId="680AF7CD">
      <w:pPr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1.本标段投标保证金为人民币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zh-CN"/>
        </w:rPr>
        <w:t>仟元，保证金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yellow"/>
          <w:lang w:val="zh-CN"/>
        </w:rPr>
        <w:t>202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yellow"/>
          <w:lang w:val="zh-CN"/>
        </w:rPr>
        <w:t xml:space="preserve">年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yellow"/>
          <w:lang w:val="zh-CN"/>
        </w:rPr>
        <w:t xml:space="preserve">月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yellow"/>
          <w:lang w:val="zh-CN"/>
        </w:rPr>
        <w:t xml:space="preserve">日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yellow"/>
          <w:lang w:val="zh-CN"/>
        </w:rPr>
        <w:t>: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yellow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yellow"/>
          <w:lang w:val="zh-CN"/>
        </w:rPr>
        <w:t xml:space="preserve">0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yellow"/>
          <w:lang w:val="en-US" w:eastAsia="zh-CN"/>
        </w:rPr>
        <w:t>前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请转至以下账号:</w:t>
      </w:r>
    </w:p>
    <w:p w14:paraId="31B13DA7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drawing>
          <wp:inline distT="0" distB="0" distL="114300" distR="114300">
            <wp:extent cx="4049395" cy="2375535"/>
            <wp:effectExtent l="0" t="0" r="8255" b="5715"/>
            <wp:docPr id="1" name="图片 1" descr="c35521c75d1dc319191bf53f0c7bb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5521c75d1dc319191bf53f0c7bb3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9395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4D323">
      <w:pPr>
        <w:autoSpaceDE w:val="0"/>
        <w:autoSpaceDN w:val="0"/>
        <w:adjustRightInd w:val="0"/>
        <w:spacing w:line="400" w:lineRule="exact"/>
        <w:ind w:left="479" w:leftChars="228" w:firstLine="0" w:firstLineChars="0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2.对于未按招标文件规定提交投标保证金、投标保证金不符合要求、投标保证金未能或无法按时入帐的投标，将被视为非响应性投标而予以拒绝;</w:t>
      </w:r>
    </w:p>
    <w:p w14:paraId="301E4B36">
      <w:pPr>
        <w:autoSpaceDE w:val="0"/>
        <w:autoSpaceDN w:val="0"/>
        <w:adjustRightInd w:val="0"/>
        <w:spacing w:line="400" w:lineRule="exact"/>
        <w:ind w:firstLine="420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3.下列任何情况发生时，投标保证金将被没收:</w:t>
      </w:r>
    </w:p>
    <w:p w14:paraId="66804CA2">
      <w:pPr>
        <w:autoSpaceDE w:val="0"/>
        <w:autoSpaceDN w:val="0"/>
        <w:adjustRightInd w:val="0"/>
        <w:spacing w:line="400" w:lineRule="exact"/>
        <w:ind w:firstLine="420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(1)投标人在投标报名截止后撤回投标;</w:t>
      </w:r>
    </w:p>
    <w:p w14:paraId="51338A91">
      <w:pPr>
        <w:autoSpaceDE w:val="0"/>
        <w:autoSpaceDN w:val="0"/>
        <w:adjustRightInd w:val="0"/>
        <w:spacing w:line="400" w:lineRule="exact"/>
        <w:ind w:firstLine="420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(2)投标人虚构或隐瞒事实，向招标人提供虚假文件;</w:t>
      </w:r>
    </w:p>
    <w:p w14:paraId="66B5D036">
      <w:pPr>
        <w:autoSpaceDE w:val="0"/>
        <w:autoSpaceDN w:val="0"/>
        <w:adjustRightInd w:val="0"/>
        <w:spacing w:line="400" w:lineRule="exact"/>
        <w:ind w:firstLine="420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(3)投标人中标后放弃中标资格的;</w:t>
      </w:r>
    </w:p>
    <w:p w14:paraId="3325F7AF">
      <w:pPr>
        <w:autoSpaceDE w:val="0"/>
        <w:autoSpaceDN w:val="0"/>
        <w:adjustRightInd w:val="0"/>
        <w:spacing w:line="400" w:lineRule="exact"/>
        <w:ind w:firstLine="420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(4)投标人在规定期限内拒绝按照投标结果签订合同;</w:t>
      </w:r>
    </w:p>
    <w:p w14:paraId="1B8FBDC6">
      <w:pPr>
        <w:autoSpaceDE w:val="0"/>
        <w:autoSpaceDN w:val="0"/>
        <w:adjustRightInd w:val="0"/>
        <w:spacing w:line="400" w:lineRule="exact"/>
        <w:ind w:firstLine="420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(5)投标人串通投标或通过其它不正当手段破坏招标秩序。</w:t>
      </w:r>
    </w:p>
    <w:p w14:paraId="424EE803">
      <w:pPr>
        <w:autoSpaceDE w:val="0"/>
        <w:autoSpaceDN w:val="0"/>
        <w:adjustRightInd w:val="0"/>
        <w:spacing w:line="400" w:lineRule="exact"/>
        <w:ind w:left="479" w:leftChars="228" w:firstLine="0" w:firstLineChars="0"/>
        <w:rPr>
          <w:ins w:id="0" w:author="喻可桢" w:date="2023-07-21T16:28:00Z"/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4.招标结束后，招标人在中标结果生效后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个工作日内以电汇或转账方式将投标保证金退还至落标人单位帐户;中标人的投标保证金在与招标人签订合同后退还。以上投标保证金均不计利息，不退现金。</w:t>
      </w:r>
    </w:p>
    <w:p w14:paraId="3B538522">
      <w:pPr>
        <w:pStyle w:val="2"/>
        <w:rPr>
          <w:rFonts w:hint="eastAsia"/>
        </w:rPr>
      </w:pPr>
    </w:p>
    <w:p w14:paraId="07BA7C42">
      <w:pPr>
        <w:pStyle w:val="18"/>
        <w:numPr>
          <w:ilvl w:val="0"/>
          <w:numId w:val="0"/>
        </w:numPr>
        <w:spacing w:line="360" w:lineRule="auto"/>
        <w:ind w:leftChars="0"/>
        <w:rPr>
          <w:rFonts w:hint="default" w:asciiTheme="minorEastAsia" w:hAnsiTheme="minorEastAsia" w:eastAsiaTheme="minorEastAsia"/>
          <w:szCs w:val="21"/>
          <w:lang w:val="en-US" w:eastAsia="zh-CN"/>
        </w:rPr>
      </w:pPr>
    </w:p>
    <w:p w14:paraId="1C2B3659">
      <w:pPr>
        <w:spacing w:line="360" w:lineRule="auto"/>
        <w:rPr>
          <w:rFonts w:asciiTheme="minorEastAsia" w:hAnsiTheme="minorEastAsia" w:eastAsiaTheme="minorEastAsia"/>
          <w:szCs w:val="21"/>
        </w:rPr>
      </w:pPr>
    </w:p>
    <w:p w14:paraId="3BCCF2A6">
      <w:pPr>
        <w:spacing w:line="360" w:lineRule="auto"/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第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b/>
          <w:szCs w:val="21"/>
        </w:rPr>
        <w:t>章：投标报价书</w:t>
      </w:r>
    </w:p>
    <w:p w14:paraId="1756461B"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1、报价单位：</w:t>
      </w:r>
      <w:r>
        <w:rPr>
          <w:rFonts w:hint="eastAsia" w:asciiTheme="minorEastAsia" w:hAnsiTheme="minorEastAsia" w:eastAsiaTheme="minorEastAsia"/>
          <w:color w:val="FF0000"/>
          <w:szCs w:val="21"/>
        </w:rPr>
        <w:t>请填写</w:t>
      </w:r>
    </w:p>
    <w:tbl>
      <w:tblPr>
        <w:tblStyle w:val="7"/>
        <w:tblW w:w="8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340"/>
        <w:gridCol w:w="1633"/>
        <w:gridCol w:w="1267"/>
        <w:gridCol w:w="1350"/>
        <w:gridCol w:w="1350"/>
      </w:tblGrid>
      <w:tr w14:paraId="5C8B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运维项目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厂家及规格型号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</w:tr>
      <w:tr w14:paraId="0E47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842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数据采集传输仪（包安装调试合格）</w:t>
            </w:r>
          </w:p>
          <w:p w14:paraId="37E1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61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南京德宏</w:t>
            </w:r>
          </w:p>
          <w:p w14:paraId="73765D61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HT6008-G</w:t>
            </w:r>
          </w:p>
          <w:p w14:paraId="21A2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0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3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E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2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9E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含税总价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B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5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CF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Toc274741147"/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增值税专用发票税率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1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E501094">
      <w:pPr>
        <w:pStyle w:val="3"/>
        <w:spacing w:line="400" w:lineRule="exact"/>
        <w:outlineLvl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asciiTheme="minorEastAsia" w:hAnsiTheme="minorEastAsia" w:eastAsiaTheme="minorEastAsia"/>
        </w:rPr>
        <w:t>.</w:t>
      </w:r>
      <w:r>
        <w:rPr>
          <w:rFonts w:hint="eastAsia" w:asciiTheme="minorEastAsia" w:hAnsiTheme="minorEastAsia" w:eastAsiaTheme="minorEastAsia"/>
        </w:rPr>
        <w:t xml:space="preserve"> 如果报价方标书被接受，报价方需将履行招标文件规定的每一项要求，</w:t>
      </w:r>
      <w:bookmarkEnd w:id="0"/>
      <w:r>
        <w:rPr>
          <w:rFonts w:hint="eastAsia" w:asciiTheme="minorEastAsia" w:hAnsiTheme="minorEastAsia" w:eastAsiaTheme="minorEastAsia"/>
          <w:lang w:val="en-US" w:eastAsia="zh-CN"/>
        </w:rPr>
        <w:t>按要求完成</w:t>
      </w:r>
      <w:r>
        <w:rPr>
          <w:rFonts w:hint="eastAsia" w:asciiTheme="minorEastAsia" w:hAnsiTheme="minorEastAsia" w:eastAsiaTheme="minorEastAsia"/>
        </w:rPr>
        <w:t>。</w:t>
      </w:r>
    </w:p>
    <w:p w14:paraId="1621EC88">
      <w:pPr>
        <w:pStyle w:val="3"/>
        <w:spacing w:line="4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asciiTheme="minorEastAsia" w:hAnsiTheme="minorEastAsia" w:eastAsiaTheme="minorEastAsia"/>
        </w:rPr>
        <w:t xml:space="preserve">. </w:t>
      </w:r>
      <w:r>
        <w:rPr>
          <w:rFonts w:hint="eastAsia" w:asciiTheme="minorEastAsia" w:hAnsiTheme="minorEastAsia" w:eastAsiaTheme="minorEastAsia"/>
        </w:rPr>
        <w:t>报价方同意按照招标文件规定，提供招标者要求的所有资料。</w:t>
      </w:r>
    </w:p>
    <w:p w14:paraId="3627C910">
      <w:pPr>
        <w:pStyle w:val="3"/>
        <w:spacing w:line="400" w:lineRule="exact"/>
        <w:outlineLvl w:val="0"/>
        <w:rPr>
          <w:rFonts w:hint="eastAsia" w:asciiTheme="minorEastAsia" w:hAnsiTheme="minorEastAsia" w:eastAsiaTheme="minorEastAsia"/>
        </w:rPr>
      </w:pPr>
      <w:bookmarkStart w:id="1" w:name="_Toc274741148"/>
      <w:r>
        <w:rPr>
          <w:rFonts w:hint="eastAsia" w:asciiTheme="minorEastAsia" w:hAnsiTheme="minorEastAsia" w:eastAsiaTheme="minorEastAsia"/>
          <w:lang w:val="en-US" w:eastAsia="zh-CN"/>
        </w:rPr>
        <w:t>5</w:t>
      </w:r>
      <w:r>
        <w:rPr>
          <w:rFonts w:asciiTheme="minorEastAsia" w:hAnsiTheme="minorEastAsia" w:eastAsiaTheme="minorEastAsia"/>
        </w:rPr>
        <w:t xml:space="preserve">. </w:t>
      </w:r>
      <w:r>
        <w:rPr>
          <w:rFonts w:hint="eastAsia" w:asciiTheme="minorEastAsia" w:hAnsiTheme="minorEastAsia" w:eastAsiaTheme="minorEastAsia"/>
        </w:rPr>
        <w:t>报价方愿按《中华人民共和国合同法》和《反不正当竞争法》履行自己的全</w:t>
      </w:r>
      <w:bookmarkEnd w:id="1"/>
      <w:r>
        <w:rPr>
          <w:rFonts w:hint="eastAsia" w:asciiTheme="minorEastAsia" w:hAnsiTheme="minorEastAsia" w:eastAsiaTheme="minorEastAsia"/>
        </w:rPr>
        <w:t>部责任，承认并遵守标书所有内容。</w:t>
      </w:r>
    </w:p>
    <w:p w14:paraId="6B7A9E57">
      <w:pPr>
        <w:pStyle w:val="3"/>
        <w:spacing w:line="400" w:lineRule="exact"/>
        <w:outlineLvl w:val="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6.投标时附上公司营业执照、公司简介和客户业绩表。</w:t>
      </w:r>
    </w:p>
    <w:p w14:paraId="3C77B5D6"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报价单位（签章）：</w:t>
      </w:r>
    </w:p>
    <w:p w14:paraId="04D2F798">
      <w:pPr>
        <w:spacing w:line="360" w:lineRule="auto"/>
        <w:rPr>
          <w:rFonts w:hint="eastAsia" w:asciiTheme="minorEastAsia" w:hAnsiTheme="minorEastAsia" w:eastAsiaTheme="minorEastAsia"/>
          <w:color w:val="FF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szCs w:val="21"/>
          <w:lang w:val="en-US" w:eastAsia="zh-CN"/>
        </w:rPr>
        <w:t>报价联系人及联系电话：</w:t>
      </w:r>
    </w:p>
    <w:p w14:paraId="3D7A1AD4">
      <w:pPr>
        <w:spacing w:line="360" w:lineRule="auto"/>
        <w:rPr>
          <w:rFonts w:hint="default" w:asciiTheme="minorEastAsia" w:hAnsiTheme="minorEastAsia" w:eastAsiaTheme="minorEastAsia"/>
          <w:color w:val="FF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szCs w:val="21"/>
          <w:lang w:val="en-US" w:eastAsia="zh-CN"/>
        </w:rPr>
        <w:t>联系人邮箱：</w:t>
      </w:r>
    </w:p>
    <w:p w14:paraId="1AA5F985">
      <w:pPr>
        <w:spacing w:line="360" w:lineRule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日期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：</w:t>
      </w:r>
    </w:p>
    <w:sectPr>
      <w:footerReference r:id="rId3" w:type="default"/>
      <w:pgSz w:w="11906" w:h="16838"/>
      <w:pgMar w:top="851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3898022"/>
      <w:docPartObj>
        <w:docPartGallery w:val="autotext"/>
      </w:docPartObj>
    </w:sdtPr>
    <w:sdtContent>
      <w:p w14:paraId="0F8D453D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58FBB0C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218FF6"/>
    <w:multiLevelType w:val="singleLevel"/>
    <w:tmpl w:val="B7218F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喻可桢">
    <w15:presenceInfo w15:providerId="None" w15:userId="喻可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MDJkODQxOGQ3OWZiMTQ4NmRmMzU2ODczNGMzMDQifQ=="/>
  </w:docVars>
  <w:rsids>
    <w:rsidRoot w:val="00822398"/>
    <w:rsid w:val="000126B1"/>
    <w:rsid w:val="00016CBE"/>
    <w:rsid w:val="00020106"/>
    <w:rsid w:val="000242F6"/>
    <w:rsid w:val="000738E6"/>
    <w:rsid w:val="000A1A74"/>
    <w:rsid w:val="000A699E"/>
    <w:rsid w:val="000C3DA7"/>
    <w:rsid w:val="000C5780"/>
    <w:rsid w:val="000F0820"/>
    <w:rsid w:val="00160CD7"/>
    <w:rsid w:val="0019486C"/>
    <w:rsid w:val="002248EB"/>
    <w:rsid w:val="00237DD9"/>
    <w:rsid w:val="002533BC"/>
    <w:rsid w:val="00254309"/>
    <w:rsid w:val="0027016D"/>
    <w:rsid w:val="0027605D"/>
    <w:rsid w:val="0028111B"/>
    <w:rsid w:val="00283095"/>
    <w:rsid w:val="002908FF"/>
    <w:rsid w:val="00292329"/>
    <w:rsid w:val="002A0D15"/>
    <w:rsid w:val="002A1C2D"/>
    <w:rsid w:val="002A6AED"/>
    <w:rsid w:val="002C3145"/>
    <w:rsid w:val="002F7BC0"/>
    <w:rsid w:val="0032489D"/>
    <w:rsid w:val="00324C43"/>
    <w:rsid w:val="0032622F"/>
    <w:rsid w:val="00361CF5"/>
    <w:rsid w:val="003870C9"/>
    <w:rsid w:val="00390D7F"/>
    <w:rsid w:val="00391F7C"/>
    <w:rsid w:val="00393DC2"/>
    <w:rsid w:val="003A05A8"/>
    <w:rsid w:val="003A2400"/>
    <w:rsid w:val="003A4197"/>
    <w:rsid w:val="003A576E"/>
    <w:rsid w:val="003B6C5E"/>
    <w:rsid w:val="003D1672"/>
    <w:rsid w:val="003F7CE1"/>
    <w:rsid w:val="0040033E"/>
    <w:rsid w:val="00400D6B"/>
    <w:rsid w:val="00407F63"/>
    <w:rsid w:val="00435A03"/>
    <w:rsid w:val="00440A47"/>
    <w:rsid w:val="00473CD5"/>
    <w:rsid w:val="004A3F7F"/>
    <w:rsid w:val="004A4829"/>
    <w:rsid w:val="004A5F0D"/>
    <w:rsid w:val="004C447B"/>
    <w:rsid w:val="004C5057"/>
    <w:rsid w:val="004F6643"/>
    <w:rsid w:val="00527C0E"/>
    <w:rsid w:val="00561608"/>
    <w:rsid w:val="00562F66"/>
    <w:rsid w:val="00565725"/>
    <w:rsid w:val="00567272"/>
    <w:rsid w:val="00572D9F"/>
    <w:rsid w:val="005734DD"/>
    <w:rsid w:val="00582491"/>
    <w:rsid w:val="00585BFD"/>
    <w:rsid w:val="005927E3"/>
    <w:rsid w:val="00596EEB"/>
    <w:rsid w:val="005A51C1"/>
    <w:rsid w:val="005B41D7"/>
    <w:rsid w:val="005C069C"/>
    <w:rsid w:val="005C0BB8"/>
    <w:rsid w:val="005D0FC7"/>
    <w:rsid w:val="005D11C6"/>
    <w:rsid w:val="005F3B7D"/>
    <w:rsid w:val="005F7D47"/>
    <w:rsid w:val="0062356A"/>
    <w:rsid w:val="006300FD"/>
    <w:rsid w:val="0064306C"/>
    <w:rsid w:val="006548AB"/>
    <w:rsid w:val="00663CE9"/>
    <w:rsid w:val="00681B27"/>
    <w:rsid w:val="006834C7"/>
    <w:rsid w:val="006A3BD1"/>
    <w:rsid w:val="006A65C0"/>
    <w:rsid w:val="006F21FC"/>
    <w:rsid w:val="0070535A"/>
    <w:rsid w:val="00732DD5"/>
    <w:rsid w:val="0074669D"/>
    <w:rsid w:val="007536D7"/>
    <w:rsid w:val="0077431A"/>
    <w:rsid w:val="00787893"/>
    <w:rsid w:val="007C5AB2"/>
    <w:rsid w:val="007D281C"/>
    <w:rsid w:val="007D4774"/>
    <w:rsid w:val="007D6A0D"/>
    <w:rsid w:val="007F101A"/>
    <w:rsid w:val="008162A4"/>
    <w:rsid w:val="00822398"/>
    <w:rsid w:val="00831B18"/>
    <w:rsid w:val="008978DE"/>
    <w:rsid w:val="008B633F"/>
    <w:rsid w:val="008E6849"/>
    <w:rsid w:val="008F39C0"/>
    <w:rsid w:val="008F699C"/>
    <w:rsid w:val="009130AB"/>
    <w:rsid w:val="00947736"/>
    <w:rsid w:val="0097026E"/>
    <w:rsid w:val="009A22F2"/>
    <w:rsid w:val="009D02BD"/>
    <w:rsid w:val="00A1493F"/>
    <w:rsid w:val="00A312A7"/>
    <w:rsid w:val="00A538D7"/>
    <w:rsid w:val="00A80FD3"/>
    <w:rsid w:val="00A81B3E"/>
    <w:rsid w:val="00AA2031"/>
    <w:rsid w:val="00AB1042"/>
    <w:rsid w:val="00AC7B3C"/>
    <w:rsid w:val="00AD3A1C"/>
    <w:rsid w:val="00B05681"/>
    <w:rsid w:val="00B12306"/>
    <w:rsid w:val="00B131EA"/>
    <w:rsid w:val="00B23A7D"/>
    <w:rsid w:val="00B31C7F"/>
    <w:rsid w:val="00B374E8"/>
    <w:rsid w:val="00B4002B"/>
    <w:rsid w:val="00B72FCB"/>
    <w:rsid w:val="00B778E1"/>
    <w:rsid w:val="00BC52D2"/>
    <w:rsid w:val="00BE0AD2"/>
    <w:rsid w:val="00BF3215"/>
    <w:rsid w:val="00BF73A7"/>
    <w:rsid w:val="00C13916"/>
    <w:rsid w:val="00C66E39"/>
    <w:rsid w:val="00C741BE"/>
    <w:rsid w:val="00C8005C"/>
    <w:rsid w:val="00C81B86"/>
    <w:rsid w:val="00CA342B"/>
    <w:rsid w:val="00CA564A"/>
    <w:rsid w:val="00CB1C1D"/>
    <w:rsid w:val="00CF635D"/>
    <w:rsid w:val="00D05D20"/>
    <w:rsid w:val="00D20AA4"/>
    <w:rsid w:val="00D30FD5"/>
    <w:rsid w:val="00D40929"/>
    <w:rsid w:val="00D46D1F"/>
    <w:rsid w:val="00D57080"/>
    <w:rsid w:val="00D6204B"/>
    <w:rsid w:val="00D72C06"/>
    <w:rsid w:val="00D937EB"/>
    <w:rsid w:val="00DB067E"/>
    <w:rsid w:val="00DC5888"/>
    <w:rsid w:val="00DE23E6"/>
    <w:rsid w:val="00E06DD0"/>
    <w:rsid w:val="00E06F78"/>
    <w:rsid w:val="00E10BF6"/>
    <w:rsid w:val="00E128AD"/>
    <w:rsid w:val="00E35D98"/>
    <w:rsid w:val="00E65095"/>
    <w:rsid w:val="00E7521D"/>
    <w:rsid w:val="00EA7BFC"/>
    <w:rsid w:val="00EF15C8"/>
    <w:rsid w:val="00EF6097"/>
    <w:rsid w:val="00F10E42"/>
    <w:rsid w:val="00F40BC5"/>
    <w:rsid w:val="00F954BB"/>
    <w:rsid w:val="00FA7C7A"/>
    <w:rsid w:val="00FC5EDA"/>
    <w:rsid w:val="00FD1DDE"/>
    <w:rsid w:val="00FD3EE5"/>
    <w:rsid w:val="00FE6EA7"/>
    <w:rsid w:val="00FF2118"/>
    <w:rsid w:val="00FF271A"/>
    <w:rsid w:val="01972E09"/>
    <w:rsid w:val="05A32302"/>
    <w:rsid w:val="05FE6D9B"/>
    <w:rsid w:val="07827853"/>
    <w:rsid w:val="08015112"/>
    <w:rsid w:val="086A5B0F"/>
    <w:rsid w:val="0A1E52FD"/>
    <w:rsid w:val="0DDC74AE"/>
    <w:rsid w:val="0E4025FE"/>
    <w:rsid w:val="0F141223"/>
    <w:rsid w:val="0F305284"/>
    <w:rsid w:val="11AE566D"/>
    <w:rsid w:val="144875ED"/>
    <w:rsid w:val="15610EC9"/>
    <w:rsid w:val="186449B5"/>
    <w:rsid w:val="190F3387"/>
    <w:rsid w:val="1E502150"/>
    <w:rsid w:val="2026670A"/>
    <w:rsid w:val="20BE4E7E"/>
    <w:rsid w:val="20F52971"/>
    <w:rsid w:val="21241E4C"/>
    <w:rsid w:val="212948DD"/>
    <w:rsid w:val="24FE1344"/>
    <w:rsid w:val="272F1FA5"/>
    <w:rsid w:val="287121D6"/>
    <w:rsid w:val="28872687"/>
    <w:rsid w:val="2C1D0F66"/>
    <w:rsid w:val="2E006C54"/>
    <w:rsid w:val="2FCA2595"/>
    <w:rsid w:val="373B2975"/>
    <w:rsid w:val="38B44532"/>
    <w:rsid w:val="39C74165"/>
    <w:rsid w:val="3A0969AB"/>
    <w:rsid w:val="3A626E70"/>
    <w:rsid w:val="3ACE19D1"/>
    <w:rsid w:val="3FB54C84"/>
    <w:rsid w:val="42B95746"/>
    <w:rsid w:val="44E64E5B"/>
    <w:rsid w:val="451A79E6"/>
    <w:rsid w:val="4A722025"/>
    <w:rsid w:val="4D035A74"/>
    <w:rsid w:val="50102754"/>
    <w:rsid w:val="519F015E"/>
    <w:rsid w:val="55640263"/>
    <w:rsid w:val="56345F53"/>
    <w:rsid w:val="56E46059"/>
    <w:rsid w:val="57FB661A"/>
    <w:rsid w:val="599976F7"/>
    <w:rsid w:val="5C0250C7"/>
    <w:rsid w:val="5C0E5F3C"/>
    <w:rsid w:val="5EEA61D6"/>
    <w:rsid w:val="5F3379B0"/>
    <w:rsid w:val="629B6C02"/>
    <w:rsid w:val="62C87549"/>
    <w:rsid w:val="63070BFB"/>
    <w:rsid w:val="63916254"/>
    <w:rsid w:val="63DA0A9F"/>
    <w:rsid w:val="6945647A"/>
    <w:rsid w:val="6BF40563"/>
    <w:rsid w:val="6C5D623A"/>
    <w:rsid w:val="6DF331E6"/>
    <w:rsid w:val="71147C72"/>
    <w:rsid w:val="71C2776B"/>
    <w:rsid w:val="73BE5E10"/>
    <w:rsid w:val="77A64F39"/>
    <w:rsid w:val="7DFD0F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528"/>
    </w:pPr>
    <w:rPr>
      <w:sz w:val="24"/>
      <w:szCs w:val="24"/>
    </w:rPr>
  </w:style>
  <w:style w:type="paragraph" w:styleId="3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mail_info_expanded_contact_address"/>
    <w:basedOn w:val="8"/>
    <w:qFormat/>
    <w:uiPriority w:val="0"/>
  </w:style>
  <w:style w:type="character" w:customStyle="1" w:styleId="14">
    <w:name w:val="mail_info_expanded_receiver"/>
    <w:basedOn w:val="8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paragraph" w:styleId="18">
    <w:name w:val="List Paragraph"/>
    <w:basedOn w:val="1"/>
    <w:qFormat/>
    <w:uiPriority w:val="1"/>
    <w:pPr>
      <w:ind w:firstLine="420" w:firstLineChars="200"/>
    </w:pPr>
  </w:style>
  <w:style w:type="paragraph" w:customStyle="1" w:styleId="19">
    <w:name w:val="列出段落1"/>
    <w:basedOn w:val="1"/>
    <w:qFormat/>
    <w:uiPriority w:val="34"/>
    <w:pPr>
      <w:adjustRightInd w:val="0"/>
      <w:spacing w:line="360" w:lineRule="atLeast"/>
      <w:ind w:firstLine="420" w:firstLineChars="200"/>
      <w:jc w:val="left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D4FF-1D3D-49ED-ABD1-50E0ABB3D5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1089</Words>
  <Characters>1171</Characters>
  <Lines>16</Lines>
  <Paragraphs>4</Paragraphs>
  <TotalTime>1</TotalTime>
  <ScaleCrop>false</ScaleCrop>
  <LinksUpToDate>false</LinksUpToDate>
  <CharactersWithSpaces>1183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2019-07-23T05:47:00Z</dcterms:created>
  <dc:creator>微软用户</dc:creator>
  <cp:lastModifiedBy>李先飞</cp:lastModifiedBy>
  <cp:lastPrinted>2019-07-23T07:46:00Z</cp:lastPrinted>
  <dcterms:modified xsi:type="dcterms:W3CDTF">2025-08-21T07:38:36Z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A4D9CD62E229498E8FC785FB6CB80D43_13</vt:lpwstr>
  </property>
  <property fmtid="{D5CDD505-2E9C-101B-9397-08002B2CF9AE}" pid="4" name="KSOTemplateDocerSaveRecord">
    <vt:lpwstr>eyJoZGlkIjoiZTU4MDJkODQxOGQ3OWZiMTQ4NmRmMzU2ODczNGMzMDQiLCJ1c2VySWQiOiIxNTc5NjY5NzU5In0=</vt:lpwstr>
  </property>
</Properties>
</file>